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B5DE4" w14:textId="77777777" w:rsidR="00465009" w:rsidRPr="00465009" w:rsidRDefault="00465009" w:rsidP="004650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465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Policy 10007: Records Retention Table 7: Lending Records </w:t>
      </w:r>
    </w:p>
    <w:p w14:paraId="7B8DD6F4" w14:textId="77777777" w:rsidR="00465009" w:rsidRPr="00465009" w:rsidRDefault="00000000" w:rsidP="004650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81CE2F2">
          <v:rect id="_x0000_i1025" style="width:0;height:1.5pt" o:hralign="center" o:hrstd="t" o:hrnoshade="t" o:hr="t" fillcolor="black" stroked="f"/>
        </w:pict>
      </w:r>
    </w:p>
    <w:p w14:paraId="3CB291BA" w14:textId="489718FA" w:rsidR="00465009" w:rsidRPr="00465009" w:rsidRDefault="00465009" w:rsidP="00465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50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Model Policy Revised Date: </w:t>
      </w:r>
      <w:del w:id="0" w:author="Glory LeDu" w:date="2024-04-29T20:26:00Z" w16du:dateUtc="2024-04-30T00:26:00Z">
        <w:r w:rsidRPr="00465009" w:rsidDel="001157C4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delText>10/09/2017</w:delText>
        </w:r>
      </w:del>
      <w:proofErr w:type="gramStart"/>
      <w:ins w:id="1" w:author="Rhonda Criss" w:date="2024-05-09T15:57:00Z" w16du:dateUtc="2024-05-09T19:57:00Z">
        <w:r w:rsidR="002C6AE5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05/13/2024</w:t>
        </w:r>
      </w:ins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3030"/>
        <w:gridCol w:w="3149"/>
      </w:tblGrid>
      <w:tr w:rsidR="00465009" w:rsidRPr="00465009" w14:paraId="3CECCFD6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D70D3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RECORD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E29D7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TERM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7F91E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AUTHORITY</w:t>
            </w:r>
          </w:p>
        </w:tc>
      </w:tr>
      <w:tr w:rsidR="00465009" w:rsidRPr="00465009" w14:paraId="2C26DF55" w14:textId="77777777" w:rsidTr="00465009">
        <w:trPr>
          <w:trHeight w:val="9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E19B6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Adverse Action Notice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D3435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months unless examination for violation exists then until final disposition of violation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8ADF8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ECOA, Reg B 12 CFR 1002.12</w:t>
            </w:r>
          </w:p>
        </w:tc>
      </w:tr>
      <w:tr w:rsidR="00465009" w:rsidRPr="00465009" w14:paraId="206DC2A1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8A5B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Appraisals on Real Estate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2B406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months after notice of action taken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14AC2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ECOA, Reg B 12 CFR 1002.12</w:t>
            </w:r>
          </w:p>
        </w:tc>
      </w:tr>
      <w:tr w:rsidR="00465009" w:rsidRPr="00465009" w14:paraId="48991843" w14:textId="77777777" w:rsidTr="00465009">
        <w:trPr>
          <w:trHeight w:val="9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05F46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Approved Loan Application (including monitoring information, information used in evaluating application)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3D088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months after payoff *** 6 years recommended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3AB8E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ECOA, Reg B 12 CFR 1002.12</w:t>
            </w:r>
          </w:p>
        </w:tc>
      </w:tr>
      <w:tr w:rsidR="00465009" w:rsidRPr="00465009" w14:paraId="29BAD4E8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4AC97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Billing Dispute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DE60F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years following settlement of dispute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B90C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TILA, Reg Z 12 CFR 1026.25</w:t>
            </w:r>
          </w:p>
        </w:tc>
      </w:tr>
      <w:tr w:rsidR="00465009" w:rsidRPr="00465009" w14:paraId="7B2EFD35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6900F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Billing error notice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19019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years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20AA4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TILA, Reg Z 12 CFR 1026.25</w:t>
            </w:r>
          </w:p>
        </w:tc>
      </w:tr>
      <w:tr w:rsidR="00465009" w:rsidRPr="00465009" w14:paraId="6F6DED47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4CCF8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Closing Disclosure (and all related documents)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82388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 after consummation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7DF4B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TILA, </w:t>
            </w:r>
            <w:proofErr w:type="spellStart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Reg</w:t>
            </w:r>
            <w:proofErr w:type="spellEnd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Z 12 CFR 1026.25(c)</w:t>
            </w:r>
          </w:p>
        </w:tc>
      </w:tr>
      <w:tr w:rsidR="00465009" w:rsidRPr="00465009" w14:paraId="47BF5E00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49D00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Consumer Leasing Disclosures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7EB87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years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394C6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 M 12 CFR 1013.8</w:t>
            </w:r>
          </w:p>
        </w:tc>
      </w:tr>
      <w:tr w:rsidR="00465009" w:rsidRPr="00465009" w14:paraId="3AF0F129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5F953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Credit Reports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A9808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years following the date on which an offer of credit is made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72B32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U.S. Code 1681m(d)(3)</w:t>
            </w:r>
          </w:p>
        </w:tc>
      </w:tr>
      <w:tr w:rsidR="00465009" w:rsidRPr="00465009" w14:paraId="260DBEBC" w14:textId="77777777" w:rsidTr="00465009">
        <w:trPr>
          <w:trHeight w:val="9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07D1F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Denied Loan Applications (including monitoring information, information used in evaluating application)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CF630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months after application received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D66CD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ECOA, Reg B 12 CFR 1002.12</w:t>
            </w:r>
          </w:p>
        </w:tc>
      </w:tr>
      <w:tr w:rsidR="00465009" w:rsidRPr="00465009" w14:paraId="620CCFB1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AFA3A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Dept. of Motor Vehicles documents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E6B4B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years after loan payoff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70F8F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Check Applicable State Law</w:t>
            </w:r>
          </w:p>
        </w:tc>
      </w:tr>
      <w:tr w:rsidR="00465009" w:rsidRPr="00465009" w14:paraId="336ACB90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8A4FA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Disclosures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DBEF9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years after loan payoff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41A1E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TILA, Reg Z 12 CFR 1026.25</w:t>
            </w:r>
          </w:p>
        </w:tc>
      </w:tr>
      <w:tr w:rsidR="00465009" w:rsidRPr="00465009" w14:paraId="491F1F0F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024E9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Equal Credit Opportunity Act documentation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4D111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months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4B85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CFR 1002.12(b)</w:t>
            </w:r>
          </w:p>
        </w:tc>
      </w:tr>
      <w:tr w:rsidR="00465009" w:rsidRPr="00465009" w14:paraId="49F69D10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751F3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Escrow Account Documents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FA667" w14:textId="2535A115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del w:id="2" w:author="Glory LeDu" w:date="2024-04-29T20:11:00Z" w16du:dateUtc="2024-04-30T00:11:00Z">
              <w:r w:rsidRPr="00465009" w:rsidDel="0046500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delText>5 years following when the servicer last serviced the escrow account</w:delText>
              </w:r>
            </w:del>
            <w:ins w:id="3" w:author="Glory LeDu" w:date="2024-04-29T20:11:00Z" w16du:dateUtc="2024-04-30T00:11:00Z">
              <w: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1 year after the mortgage loan is discharged or servicing is transferred</w:t>
              </w:r>
            </w:ins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F9010" w14:textId="5525BBC2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RESPA, Reg X 12 CFR 1024.</w:t>
            </w:r>
            <w:ins w:id="4" w:author="Glory LeDu" w:date="2024-04-29T20:11:00Z" w16du:dateUtc="2024-04-30T00:11:00Z">
              <w: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38</w:t>
              </w:r>
            </w:ins>
            <w:del w:id="5" w:author="Glory LeDu" w:date="2024-04-29T20:11:00Z" w16du:dateUtc="2024-04-30T00:11:00Z">
              <w:r w:rsidRPr="00465009" w:rsidDel="0046500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delText>17(1)</w:delText>
              </w:r>
            </w:del>
          </w:p>
        </w:tc>
      </w:tr>
      <w:tr w:rsidR="00465009" w:rsidRPr="002C6AE5" w14:paraId="49425E2A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45432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Escrow Cancellation Notice (Escrow Closing Notice)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EAC6C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years after disclosure is provided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99628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TILA, </w:t>
            </w:r>
            <w:proofErr w:type="spellStart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Reg</w:t>
            </w:r>
            <w:proofErr w:type="spellEnd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Z 12 CFR 1026.25(a)</w:t>
            </w:r>
          </w:p>
        </w:tc>
      </w:tr>
      <w:tr w:rsidR="00465009" w:rsidRPr="00465009" w14:paraId="3840D9E9" w14:textId="77777777" w:rsidTr="00465009">
        <w:trPr>
          <w:trHeight w:val="12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33ED0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Fair Credit Reporting Act (evidence of compliance, credit worthiness criteria, requirements for furnishing collateral as condition of loan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D64F6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Information obtained for use in making offers of credit or insurance not initiated by the member - 3 years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72270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FCRA 15 USC 1681</w:t>
            </w:r>
          </w:p>
        </w:tc>
      </w:tr>
      <w:tr w:rsidR="00465009" w:rsidRPr="00465009" w14:paraId="212D66B6" w14:textId="77777777" w:rsidTr="00465009">
        <w:trPr>
          <w:trHeight w:val="9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49477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Flood hazard determination forms and records supporting method of determining flood area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06FDA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Until repayment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FB0C6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CFR 760</w:t>
            </w:r>
          </w:p>
        </w:tc>
      </w:tr>
      <w:tr w:rsidR="00465009" w:rsidRPr="00465009" w14:paraId="5FAA9E5C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A123B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Flood Insurance Disclosures and Acknowledgement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A5188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Until repayment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677B1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CFR 760</w:t>
            </w:r>
          </w:p>
        </w:tc>
      </w:tr>
      <w:tr w:rsidR="00465009" w:rsidRPr="002C6AE5" w14:paraId="528C9FF4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A2031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Good faith </w:t>
            </w:r>
            <w:proofErr w:type="gramStart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estimate</w:t>
            </w:r>
            <w:proofErr w:type="gramEnd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of settlement (RESPA)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1B970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years from Settlement date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3DC06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RESPA, </w:t>
            </w:r>
            <w:proofErr w:type="spellStart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Reg</w:t>
            </w:r>
            <w:proofErr w:type="spellEnd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X 12 CFR 1024.8(c)</w:t>
            </w:r>
          </w:p>
        </w:tc>
      </w:tr>
      <w:tr w:rsidR="00465009" w:rsidRPr="00465009" w14:paraId="6E5B4F5E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1424E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HMDA Loan Application Register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9B568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years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10F0D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USC 2801, 12 CFR 1003.5(a)</w:t>
            </w:r>
          </w:p>
        </w:tc>
      </w:tr>
      <w:tr w:rsidR="00465009" w:rsidRPr="00465009" w14:paraId="0E3E1003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0CDB2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HMDA Mortgage Loan disclosure documents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00BF0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 from report date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6F412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 C 12 CFR 1003.5(a)</w:t>
            </w:r>
          </w:p>
        </w:tc>
      </w:tr>
      <w:tr w:rsidR="00465009" w:rsidRPr="002C6AE5" w14:paraId="6BC8455A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902C7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HUD-1 and HUD-1A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C7544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 from settlement date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B9DFA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RESPA, </w:t>
            </w:r>
            <w:proofErr w:type="spellStart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Reg</w:t>
            </w:r>
            <w:proofErr w:type="spellEnd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X 12 CFR 1024.15(d)</w:t>
            </w:r>
          </w:p>
        </w:tc>
      </w:tr>
      <w:tr w:rsidR="00465009" w:rsidRPr="00465009" w14:paraId="069DCD70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97D1C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Individual loan ledger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19F45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Permanent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7FCE5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CFR 749</w:t>
            </w:r>
          </w:p>
        </w:tc>
      </w:tr>
      <w:tr w:rsidR="00465009" w:rsidRPr="002C6AE5" w14:paraId="5E967FA2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F8E8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Intent to proceed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FD776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years after action is taken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9BB62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TILA, </w:t>
            </w:r>
            <w:proofErr w:type="spellStart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Reg</w:t>
            </w:r>
            <w:proofErr w:type="spellEnd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Z 12 CFR 1026.25(a)</w:t>
            </w:r>
          </w:p>
        </w:tc>
      </w:tr>
      <w:tr w:rsidR="00465009" w:rsidRPr="00465009" w14:paraId="3E92DD60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B4C4F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Interest Refund payment record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B401A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years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F147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GAAP</w:t>
            </w:r>
          </w:p>
        </w:tc>
      </w:tr>
      <w:tr w:rsidR="00465009" w:rsidRPr="00465009" w14:paraId="116B0816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88A3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Loan Estimate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AA1B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years after consummation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3C64C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TILA, </w:t>
            </w:r>
            <w:proofErr w:type="spellStart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Reg</w:t>
            </w:r>
            <w:proofErr w:type="spellEnd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Z 12 CFR 1026.25(c)</w:t>
            </w:r>
          </w:p>
        </w:tc>
      </w:tr>
      <w:tr w:rsidR="00465009" w:rsidRPr="00465009" w14:paraId="6D11F2ED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1E97E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Consumer Loans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76BC6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years after loan payoff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E8571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TILA, Reg Z 12 CFR 1026.25</w:t>
            </w:r>
          </w:p>
        </w:tc>
      </w:tr>
      <w:tr w:rsidR="00465009" w:rsidRPr="00465009" w14:paraId="68DD89BD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154BF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Mortgage Loan Officer Compensation Agreements and Records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D1DE6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years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0B35A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1026.25(c)(2)(</w:t>
            </w:r>
            <w:proofErr w:type="gramStart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1)(</w:t>
            </w:r>
            <w:proofErr w:type="spellStart"/>
            <w:proofErr w:type="gramEnd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proofErr w:type="spellEnd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-iii)</w:t>
            </w:r>
          </w:p>
        </w:tc>
      </w:tr>
      <w:tr w:rsidR="00465009" w:rsidRPr="002C6AE5" w14:paraId="654C7674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A1638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Mortgage Servicing Transfer Notice – Partial Payment Policy Disclosure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30DCE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years after disclosure is provided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558CC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TILA, </w:t>
            </w:r>
            <w:proofErr w:type="spellStart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Reg</w:t>
            </w:r>
            <w:proofErr w:type="spellEnd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Z 12 CFR 1026.25(a)</w:t>
            </w:r>
          </w:p>
        </w:tc>
      </w:tr>
      <w:tr w:rsidR="00465009" w:rsidRPr="00465009" w14:paraId="34F8794D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93302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Open end request vouchers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698A8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years after loan payoff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B696D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TILA, Reg Z 12 CFR 1026.25</w:t>
            </w:r>
          </w:p>
        </w:tc>
      </w:tr>
      <w:tr w:rsidR="00465009" w:rsidRPr="00465009" w14:paraId="4F7487E2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25ECE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Real Estate Loan Documents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BEAE3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years after loan payoff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EF70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TILA, Reg Z 12 CFR 1026.25</w:t>
            </w:r>
          </w:p>
        </w:tc>
      </w:tr>
      <w:tr w:rsidR="00465009" w:rsidRPr="00465009" w14:paraId="4DFFB051" w14:textId="77777777" w:rsidTr="00465009">
        <w:trPr>
          <w:trHeight w:val="9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DCE08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Rejected, withdrawn or incomplete loan application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5D616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months from date CU notifies applicant of action on application or of incompleteness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2C0EA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ECOA, Reg B 12 CFR 1002.12</w:t>
            </w:r>
          </w:p>
        </w:tc>
      </w:tr>
      <w:tr w:rsidR="00465009" w:rsidRPr="00465009" w14:paraId="2F4982DF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BEF10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Report of loans drawn over credit limit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F1845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audit cycles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2F8A5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CFR 749</w:t>
            </w:r>
          </w:p>
        </w:tc>
      </w:tr>
      <w:tr w:rsidR="00465009" w:rsidRPr="00465009" w14:paraId="598BAD82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E6FF1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Report of new loans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93C9B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audit cycles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6C7CC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CFR 749</w:t>
            </w:r>
          </w:p>
        </w:tc>
      </w:tr>
      <w:tr w:rsidR="00465009" w:rsidRPr="00465009" w14:paraId="4EB66F97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C2A3E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RESPA member disclosures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D7A72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year after mortgage discharge or sale to another servicer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F2CCC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CFR 1024.38(c)</w:t>
            </w:r>
          </w:p>
        </w:tc>
      </w:tr>
      <w:tr w:rsidR="00465009" w:rsidRPr="002C6AE5" w14:paraId="2B07C0B9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3D9C2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RESPA Affiliated Business disclosure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5C285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41007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RESPA, </w:t>
            </w:r>
            <w:proofErr w:type="spellStart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Reg</w:t>
            </w:r>
            <w:proofErr w:type="spellEnd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X 12 CFR 1024.10(e)</w:t>
            </w:r>
          </w:p>
        </w:tc>
      </w:tr>
      <w:tr w:rsidR="00465009" w:rsidRPr="00465009" w14:paraId="1BF5BBA1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94D6D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Sample TILA disclosures for HELOC and ARM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C2EBB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years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9977E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TILA, Reg Z 12 CFR 1026.25</w:t>
            </w:r>
          </w:p>
        </w:tc>
      </w:tr>
      <w:tr w:rsidR="00465009" w:rsidRPr="00465009" w14:paraId="67ED0828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BD6D2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Statement of purpose for loans over $10,000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D0D21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98D6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CFR Chapter X</w:t>
            </w:r>
          </w:p>
        </w:tc>
      </w:tr>
      <w:tr w:rsidR="00465009" w:rsidRPr="00465009" w14:paraId="1D6B654B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ECC23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Student Loan audit report (required by 34 CFR 682.305 (C))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A19E1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 after report issued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AB4C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 CFR 682</w:t>
            </w:r>
          </w:p>
        </w:tc>
      </w:tr>
      <w:tr w:rsidR="00465009" w:rsidRPr="00465009" w14:paraId="75305320" w14:textId="77777777" w:rsidTr="00465009">
        <w:trPr>
          <w:trHeight w:val="9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9AA30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Student loan documentation for loans under Department of Education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2D944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 after loan repaid in full by borrower or the lender is reimbursed on a claim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5D9C5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 CFR 682</w:t>
            </w:r>
          </w:p>
        </w:tc>
      </w:tr>
      <w:tr w:rsidR="00465009" w:rsidRPr="00465009" w14:paraId="505DDCE4" w14:textId="77777777" w:rsidTr="00465009">
        <w:trPr>
          <w:trHeight w:val="12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1D66E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TILA disclosure statements, change in terms notices for open end loans and evidence assuring borrower’s right of rescission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C11B4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 after consummation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FF4C5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TILA, Reg Z 12 CFR 1026.25</w:t>
            </w:r>
          </w:p>
        </w:tc>
      </w:tr>
      <w:tr w:rsidR="00465009" w:rsidRPr="002C6AE5" w14:paraId="228382F2" w14:textId="77777777" w:rsidTr="00465009">
        <w:trPr>
          <w:trHeight w:val="3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000ED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Transfer of Servicing Rights Disclosure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065BC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years following settlement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B8468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RESPA, </w:t>
            </w:r>
            <w:proofErr w:type="spellStart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>Reg</w:t>
            </w:r>
            <w:proofErr w:type="spellEnd"/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 X 12 CFR 1024.21(e)</w:t>
            </w:r>
          </w:p>
        </w:tc>
      </w:tr>
      <w:tr w:rsidR="00465009" w:rsidRPr="00465009" w14:paraId="214933D9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331D7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Written information regarding adverse action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BDA39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months after action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FA3BD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ECOA, Reg B 12 CFR 1002.12</w:t>
            </w:r>
          </w:p>
        </w:tc>
      </w:tr>
      <w:tr w:rsidR="00465009" w:rsidRPr="00465009" w14:paraId="4B20F806" w14:textId="77777777" w:rsidTr="00465009">
        <w:trPr>
          <w:trHeight w:val="615"/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6C96E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Written statement by applicant of alleged violation of ECOA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A30EA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months after alleged violation or until final disposition of violation 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36471" w14:textId="77777777" w:rsidR="00465009" w:rsidRPr="00465009" w:rsidRDefault="00465009" w:rsidP="00465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65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ECOA, Reg B 12 CFR 1002.12</w:t>
            </w:r>
          </w:p>
        </w:tc>
      </w:tr>
    </w:tbl>
    <w:p w14:paraId="51758C95" w14:textId="77777777" w:rsidR="00147B35" w:rsidRDefault="00147B35"/>
    <w:sectPr w:rsidR="0014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lory LeDu">
    <w15:presenceInfo w15:providerId="AD" w15:userId="S::Glory.LeDu@mcul.org::caa9d9a7-7f8a-4a19-b020-14df278f7e26"/>
  </w15:person>
  <w15:person w15:author="Rhonda Criss">
    <w15:presenceInfo w15:providerId="AD" w15:userId="S::Rhonda.Criss@cusolutionsgroup.com::bb351d59-dd3c-449e-a465-4c91e2e87d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09"/>
    <w:rsid w:val="001157C4"/>
    <w:rsid w:val="00147B35"/>
    <w:rsid w:val="002C6AE5"/>
    <w:rsid w:val="0042083A"/>
    <w:rsid w:val="00465009"/>
    <w:rsid w:val="00510527"/>
    <w:rsid w:val="00744826"/>
    <w:rsid w:val="00E6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EBBE"/>
  <w15:chartTrackingRefBased/>
  <w15:docId w15:val="{D3A11D0F-21F5-4CFE-864E-CA9E57DA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0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65009"/>
    <w:rPr>
      <w:b/>
      <w:bCs/>
    </w:rPr>
  </w:style>
  <w:style w:type="paragraph" w:styleId="Revision">
    <w:name w:val="Revision"/>
    <w:hidden/>
    <w:uiPriority w:val="99"/>
    <w:semiHidden/>
    <w:rsid w:val="00465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6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LeDu</dc:creator>
  <cp:keywords/>
  <dc:description/>
  <cp:lastModifiedBy>Rhonda Criss</cp:lastModifiedBy>
  <cp:revision>3</cp:revision>
  <dcterms:created xsi:type="dcterms:W3CDTF">2024-04-30T00:06:00Z</dcterms:created>
  <dcterms:modified xsi:type="dcterms:W3CDTF">2024-05-09T19:58:00Z</dcterms:modified>
</cp:coreProperties>
</file>